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DB0" w:rsidRDefault="00FE5DB0" w:rsidP="00585241">
      <w:pPr>
        <w:spacing w:line="276" w:lineRule="auto"/>
        <w:jc w:val="both"/>
        <w:rPr>
          <w:rFonts w:ascii="Arial" w:hAnsi="Arial"/>
          <w:b/>
          <w:color w:val="auto"/>
          <w:lang w:val="ro-RO" w:eastAsia="ar-SA"/>
        </w:rPr>
      </w:pPr>
    </w:p>
    <w:p w:rsidR="00C90717" w:rsidRPr="00CB1140" w:rsidRDefault="00585241" w:rsidP="00CB1140">
      <w:p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ro-RO" w:eastAsia="ar-SA"/>
        </w:rPr>
      </w:pPr>
      <w:r>
        <w:rPr>
          <w:rFonts w:ascii="Arial" w:hAnsi="Arial"/>
          <w:b/>
          <w:color w:val="auto"/>
          <w:lang w:val="ro-RO" w:eastAsia="ar-SA"/>
        </w:rPr>
        <w:t xml:space="preserve">                                                                 </w:t>
      </w:r>
      <w:r w:rsidRPr="00A05309">
        <w:rPr>
          <w:rFonts w:ascii="Times New Roman" w:hAnsi="Times New Roman" w:cs="Times New Roman"/>
          <w:b/>
          <w:color w:val="auto"/>
          <w:sz w:val="22"/>
          <w:szCs w:val="22"/>
          <w:lang w:val="ro-RO" w:eastAsia="ar-SA"/>
        </w:rPr>
        <w:t>Planul de ac</w:t>
      </w:r>
      <w:r w:rsidRPr="00A05309">
        <w:rPr>
          <w:rFonts w:ascii="Cambria Math" w:hAnsi="Cambria Math" w:cs="Times New Roman"/>
          <w:b/>
          <w:color w:val="auto"/>
          <w:sz w:val="22"/>
          <w:szCs w:val="22"/>
          <w:lang w:val="ro-RO" w:eastAsia="ar-SA"/>
        </w:rPr>
        <w:t>ț</w:t>
      </w:r>
      <w:r w:rsidRPr="00A05309">
        <w:rPr>
          <w:rFonts w:ascii="Times New Roman" w:hAnsi="Times New Roman" w:cs="Times New Roman"/>
          <w:b/>
          <w:color w:val="auto"/>
          <w:sz w:val="22"/>
          <w:szCs w:val="22"/>
          <w:lang w:val="ro-RO" w:eastAsia="ar-SA"/>
        </w:rPr>
        <w:t>iuni</w:t>
      </w:r>
    </w:p>
    <w:p w:rsidR="00C90717" w:rsidRPr="00A05309" w:rsidRDefault="00C90717" w:rsidP="00127557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ro-RO" w:eastAsia="ar-SA"/>
        </w:rPr>
      </w:pPr>
      <w:r w:rsidRPr="00A05309">
        <w:rPr>
          <w:rFonts w:ascii="Times New Roman" w:hAnsi="Times New Roman" w:cs="Times New Roman"/>
          <w:b/>
          <w:color w:val="auto"/>
          <w:sz w:val="22"/>
          <w:szCs w:val="22"/>
          <w:lang w:val="ro-RO" w:eastAsia="ar-SA"/>
        </w:rPr>
        <w:t>privind implimentarea Strategiei integrată de dezv</w:t>
      </w:r>
      <w:r w:rsidR="005655B8">
        <w:rPr>
          <w:rFonts w:ascii="Times New Roman" w:hAnsi="Times New Roman" w:cs="Times New Roman"/>
          <w:b/>
          <w:color w:val="auto"/>
          <w:sz w:val="22"/>
          <w:szCs w:val="22"/>
          <w:lang w:val="ro-RO" w:eastAsia="ar-SA"/>
        </w:rPr>
        <w:t>oltare durabilă pentru anii</w:t>
      </w:r>
      <w:r w:rsidR="00CF50B0">
        <w:rPr>
          <w:rFonts w:ascii="Times New Roman" w:hAnsi="Times New Roman" w:cs="Times New Roman"/>
          <w:b/>
          <w:color w:val="auto"/>
          <w:sz w:val="22"/>
          <w:szCs w:val="22"/>
          <w:lang w:val="ro-RO" w:eastAsia="ar-SA"/>
        </w:rPr>
        <w:t xml:space="preserve"> 2018-2020</w:t>
      </w:r>
    </w:p>
    <w:p w:rsidR="00585241" w:rsidRPr="00A05309" w:rsidRDefault="00585241" w:rsidP="00585241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2"/>
          <w:szCs w:val="22"/>
          <w:lang w:val="ro-RO" w:eastAsia="ar-SA"/>
        </w:rPr>
      </w:pPr>
      <w:r w:rsidRPr="00A05309">
        <w:rPr>
          <w:rFonts w:ascii="Times New Roman" w:hAnsi="Times New Roman" w:cs="Times New Roman"/>
          <w:b/>
          <w:color w:val="auto"/>
          <w:sz w:val="22"/>
          <w:szCs w:val="22"/>
          <w:lang w:val="ro-RO" w:eastAsia="ar-SA"/>
        </w:rPr>
        <w:t xml:space="preserve">                  </w:t>
      </w:r>
    </w:p>
    <w:p w:rsidR="00585241" w:rsidRPr="001B5DD4" w:rsidRDefault="005F3229" w:rsidP="005F3229">
      <w:pPr>
        <w:pStyle w:val="a5"/>
        <w:ind w:left="1080"/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1.</w:t>
      </w:r>
      <w:r w:rsidR="00585241" w:rsidRPr="001B5DD4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Direcţia strategică: </w:t>
      </w:r>
      <w:r w:rsidR="00585241" w:rsidRPr="001B5DD4">
        <w:rPr>
          <w:rFonts w:ascii="Times New Roman" w:hAnsi="Times New Roman" w:cs="Times New Roman"/>
          <w:b/>
          <w:bCs/>
          <w:color w:val="auto"/>
          <w:sz w:val="22"/>
          <w:szCs w:val="22"/>
          <w:lang w:val="ro-RO"/>
        </w:rPr>
        <w:t>INDUSTRIE DE PRELUCRARE A PRODUSELOR AGRICOLE DEZVOLTATĂ ŞI INFRASTRUCTURĂ COMERCIALĂ MODERNIZATĂ</w:t>
      </w:r>
    </w:p>
    <w:p w:rsidR="00585241" w:rsidRPr="007631AA" w:rsidRDefault="00585241" w:rsidP="00585241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3546"/>
        <w:gridCol w:w="1277"/>
        <w:gridCol w:w="1135"/>
        <w:gridCol w:w="850"/>
        <w:gridCol w:w="850"/>
        <w:gridCol w:w="1136"/>
      </w:tblGrid>
      <w:tr w:rsidR="00585241" w:rsidRPr="007631AA" w:rsidTr="00BA734B">
        <w:trPr>
          <w:trHeight w:val="38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Obiective specifice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Denumirea activităţii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A3622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Termen de realizare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Cost estimati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Mln lei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Resurse financiare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Respon-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sabili </w:t>
            </w:r>
          </w:p>
        </w:tc>
      </w:tr>
      <w:tr w:rsidR="00585241" w:rsidRPr="007631AA" w:rsidTr="00BA734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locale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externe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</w:tr>
      <w:tr w:rsidR="00127557" w:rsidRPr="007631AA" w:rsidTr="00BA734B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57" w:rsidRPr="007631AA" w:rsidRDefault="00127557">
            <w:pPr>
              <w:numPr>
                <w:ilvl w:val="1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lang w:val="it-IT"/>
              </w:rPr>
            </w:pPr>
            <w:r w:rsidRPr="007631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it-IT"/>
              </w:rPr>
              <w:t>Microintreprinderi  şi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b/>
                <w:color w:val="auto"/>
                <w:u w:val="single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it-IT"/>
              </w:rPr>
              <w:t xml:space="preserve">IMM </w:t>
            </w:r>
            <w:r w:rsidR="001B5DD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it-IT"/>
              </w:rPr>
              <w:t>–</w:t>
            </w:r>
            <w:r w:rsidRPr="007631A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it-IT"/>
              </w:rPr>
              <w:t xml:space="preserve"> uri create şi consolidate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57" w:rsidRPr="007631AA" w:rsidRDefault="00127557" w:rsidP="00127557">
            <w:pPr>
              <w:numPr>
                <w:ilvl w:val="2"/>
                <w:numId w:val="4"/>
              </w:numPr>
              <w:ind w:left="34" w:firstLine="11"/>
              <w:contextualSpacing/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>Conlucrarea la diversificarea serviciilor de consultanţă oferite întreprinderilor prin crearea unui centru de informare, instruire şi consultare în domeniul afacerilor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57" w:rsidRPr="007631AA" w:rsidRDefault="00A20378" w:rsidP="00127557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</w:t>
            </w:r>
            <w:r w:rsidR="00127557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 w:rsidP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 w:rsidP="00E73EB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0,1</w:t>
            </w:r>
            <w:r w:rsidR="00E73EBC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 w:rsidP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 w:rsidP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 w:rsidP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 w:rsidP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 w:rsidP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</w:t>
            </w:r>
          </w:p>
          <w:p w:rsidR="00127557" w:rsidRPr="007631AA" w:rsidRDefault="00127557" w:rsidP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II,</w:t>
            </w:r>
          </w:p>
          <w:p w:rsidR="00127557" w:rsidRPr="007631AA" w:rsidRDefault="00127557" w:rsidP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ONG,</w:t>
            </w:r>
          </w:p>
          <w:p w:rsidR="00127557" w:rsidRPr="007631AA" w:rsidRDefault="00127557" w:rsidP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  <w:tr w:rsidR="00127557" w:rsidRPr="005655B8" w:rsidTr="00BA734B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57" w:rsidRPr="007631AA" w:rsidRDefault="00127557">
            <w:pPr>
              <w:rPr>
                <w:rFonts w:ascii="Times New Roman" w:hAnsi="Times New Roman" w:cs="Times New Roman"/>
                <w:b/>
                <w:color w:val="auto"/>
                <w:u w:val="single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57" w:rsidRPr="007631AA" w:rsidRDefault="00127557">
            <w:pPr>
              <w:numPr>
                <w:ilvl w:val="2"/>
                <w:numId w:val="4"/>
              </w:numPr>
              <w:ind w:left="34" w:firstLine="11"/>
              <w:contextualSpacing/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  <w:lang w:val="ro-RO"/>
              </w:rPr>
              <w:t xml:space="preserve">Stimularea procesului de dezvoltare a afacerilor prin incubarea firmelor nou create în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incubatorul regional Cimişlia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57" w:rsidRPr="007631AA" w:rsidRDefault="00127557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A20378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II,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Ag.econ. </w:t>
            </w:r>
          </w:p>
        </w:tc>
      </w:tr>
      <w:tr w:rsidR="00127557" w:rsidRPr="005655B8" w:rsidTr="00BA734B">
        <w:trPr>
          <w:trHeight w:val="27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numPr>
                <w:ilvl w:val="1"/>
                <w:numId w:val="2"/>
              </w:numPr>
              <w:ind w:left="142" w:hanging="76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Com-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petivitate a sectorului  agro-industrial asigurată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127557" w:rsidRPr="007631AA" w:rsidRDefault="00127557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57" w:rsidRPr="007631AA" w:rsidRDefault="00127557">
            <w:pPr>
              <w:ind w:left="34" w:firstLine="11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1.2.1.Colaborare în acţiuni de dezvoltare a fermelor agricole şi zootehnice în vederea creşterii competitivităţii produselor şi pentru corespunderea la standardele de calitate.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tabs>
                <w:tab w:val="center" w:pos="24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</w:p>
          <w:p w:rsidR="00127557" w:rsidRPr="007631AA" w:rsidRDefault="00127557">
            <w:pPr>
              <w:tabs>
                <w:tab w:val="center" w:pos="246"/>
              </w:tabs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201</w:t>
            </w:r>
            <w:r w:rsid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8-2020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II,</w:t>
            </w:r>
          </w:p>
          <w:p w:rsidR="00127557" w:rsidRPr="007631AA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  <w:tr w:rsidR="00127557" w:rsidRPr="007631AA" w:rsidTr="00BA734B">
        <w:trPr>
          <w:trHeight w:val="183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57" w:rsidRPr="007631AA" w:rsidRDefault="00127557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557" w:rsidRPr="00F27558" w:rsidRDefault="00127557">
            <w:pPr>
              <w:tabs>
                <w:tab w:val="left" w:pos="468"/>
              </w:tabs>
              <w:ind w:left="34" w:firstLine="11"/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F27558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 xml:space="preserve">1.2.2. Susţinerea acţiunilor de asigurare a unei baze tehnico-materiale moderne şi performante pentru agricultura de performanţă: </w:t>
            </w:r>
          </w:p>
          <w:p w:rsidR="00127557" w:rsidRPr="00F27558" w:rsidRDefault="00127557">
            <w:pPr>
              <w:numPr>
                <w:ilvl w:val="0"/>
                <w:numId w:val="6"/>
              </w:numPr>
              <w:tabs>
                <w:tab w:val="left" w:pos="318"/>
                <w:tab w:val="left" w:pos="468"/>
              </w:tabs>
              <w:ind w:left="34" w:firstLine="11"/>
              <w:contextualSpacing/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F27558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>sisteme de irigare</w:t>
            </w:r>
          </w:p>
          <w:p w:rsidR="00127557" w:rsidRPr="00F27558" w:rsidRDefault="00127557" w:rsidP="00F27558">
            <w:pPr>
              <w:pStyle w:val="a5"/>
              <w:numPr>
                <w:ilvl w:val="0"/>
                <w:numId w:val="6"/>
              </w:numPr>
              <w:tabs>
                <w:tab w:val="left" w:pos="318"/>
                <w:tab w:val="left" w:pos="468"/>
              </w:tabs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F27558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>depozite frigorifere</w:t>
            </w:r>
          </w:p>
          <w:p w:rsidR="00127557" w:rsidRPr="00F27558" w:rsidRDefault="00127557">
            <w:pPr>
              <w:numPr>
                <w:ilvl w:val="0"/>
                <w:numId w:val="6"/>
              </w:numPr>
              <w:tabs>
                <w:tab w:val="left" w:pos="318"/>
                <w:tab w:val="left" w:pos="468"/>
              </w:tabs>
              <w:ind w:left="34" w:firstLine="11"/>
              <w:contextualSpacing/>
              <w:rPr>
                <w:rFonts w:ascii="Times New Roman" w:hAnsi="Times New Roman" w:cs="Times New Roman"/>
                <w:color w:val="auto"/>
                <w:lang w:val="it-IT"/>
              </w:rPr>
            </w:pPr>
            <w:r w:rsidRPr="00F27558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 xml:space="preserve">staţie de deservire a tehnicii agricole </w:t>
            </w:r>
          </w:p>
          <w:p w:rsidR="00127557" w:rsidRPr="00A20378" w:rsidRDefault="00127557">
            <w:pPr>
              <w:numPr>
                <w:ilvl w:val="0"/>
                <w:numId w:val="6"/>
              </w:numPr>
              <w:tabs>
                <w:tab w:val="left" w:pos="318"/>
                <w:tab w:val="left" w:pos="468"/>
              </w:tabs>
              <w:ind w:left="34" w:firstLine="11"/>
              <w:contextualSpacing/>
              <w:rPr>
                <w:rFonts w:ascii="Times New Roman" w:hAnsi="Times New Roman" w:cs="Times New Roman"/>
                <w:color w:val="FF0000"/>
                <w:lang w:val="it-IT"/>
              </w:rPr>
            </w:pPr>
            <w:r w:rsidRPr="00F27558">
              <w:rPr>
                <w:rFonts w:ascii="Times New Roman" w:hAnsi="Times New Roman" w:cs="Times New Roman"/>
                <w:color w:val="auto"/>
                <w:sz w:val="22"/>
                <w:szCs w:val="22"/>
                <w:lang w:val="it-IT"/>
              </w:rPr>
              <w:t>depozite de stocare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CB1140" w:rsidRDefault="00127557">
            <w:pPr>
              <w:tabs>
                <w:tab w:val="center" w:pos="246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CB1140" w:rsidRDefault="00CB1140">
            <w:pPr>
              <w:tabs>
                <w:tab w:val="center" w:pos="246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2018-2020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CB1140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CB1140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CB1140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CB1140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CB1140" w:rsidRDefault="00127557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57" w:rsidRPr="00CB1140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CB1140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127557" w:rsidRPr="00CB1140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557" w:rsidRPr="00CB1140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</w:t>
            </w:r>
          </w:p>
          <w:p w:rsidR="00127557" w:rsidRPr="00CB1140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II,</w:t>
            </w:r>
          </w:p>
          <w:p w:rsidR="00127557" w:rsidRPr="00CB1140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ONG,</w:t>
            </w:r>
          </w:p>
          <w:p w:rsidR="00127557" w:rsidRPr="00CB1140" w:rsidRDefault="0012755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B114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  <w:tr w:rsidR="00A20378" w:rsidRPr="005655B8" w:rsidTr="00BA734B">
        <w:trPr>
          <w:trHeight w:val="6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244CC5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1.2.3</w:t>
            </w:r>
            <w:r w:rsidR="00A20378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.Colaborare în acţiuni de amenajare a pieţelor locale cu condiţii sanitare şi estetice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spacing w:line="360" w:lineRule="auto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90%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 I,II</w:t>
            </w:r>
          </w:p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  <w:tr w:rsidR="00A20378" w:rsidRPr="00CF50B0" w:rsidTr="00242163">
        <w:trPr>
          <w:trHeight w:val="122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378" w:rsidRPr="001B5DD4" w:rsidRDefault="00A20378" w:rsidP="001B5DD4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1.3</w:t>
            </w:r>
            <w:r w:rsidRPr="001B5D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.Adaptare la schimbări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-</w:t>
            </w:r>
            <w:r w:rsidRPr="001B5D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le climatice a sectorului agricol asigurată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1.3.1.</w:t>
            </w:r>
            <w:r w:rsidR="0081291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Promovarea practicilor de altern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anță a culturilor și de schimbare a soiurilor, ca reacție la schimbările climatice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2018-2020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spacing w:line="360" w:lineRule="auto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ACSA</w:t>
            </w:r>
          </w:p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Agenții economici</w:t>
            </w:r>
          </w:p>
        </w:tc>
      </w:tr>
      <w:tr w:rsidR="00A20378" w:rsidRPr="00CF50B0" w:rsidTr="006F4667">
        <w:trPr>
          <w:trHeight w:val="93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378" w:rsidRPr="001B5DD4" w:rsidRDefault="00A20378" w:rsidP="001B5DD4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1.3.2.Întroducerea unor culturi,soiuri și rase mai bine adaptate la noile condiții climaterice</w:t>
            </w:r>
          </w:p>
          <w:p w:rsidR="00A20378" w:rsidRDefault="00A20378" w:rsidP="001B5DD4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2018-2020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spacing w:line="360" w:lineRule="auto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6F466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ACSA</w:t>
            </w:r>
          </w:p>
          <w:p w:rsidR="00A20378" w:rsidRDefault="00A20378" w:rsidP="006F466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Agenții economici</w:t>
            </w:r>
          </w:p>
        </w:tc>
      </w:tr>
      <w:tr w:rsidR="00A20378" w:rsidRPr="005655B8" w:rsidTr="001C3EA7">
        <w:trPr>
          <w:trHeight w:val="149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0378" w:rsidRPr="001B5DD4" w:rsidRDefault="00A20378" w:rsidP="001B5DD4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1.3.3.Implementarea soluțiilor tehnice de protejare a culturilor agricole de fenomenele metrologice extrerne(îngheț,grindină,polei etc).</w:t>
            </w:r>
          </w:p>
          <w:p w:rsidR="00A20378" w:rsidRDefault="00A20378" w:rsidP="001B5DD4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A20378" w:rsidRDefault="00A20378" w:rsidP="001B5DD4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2018-2020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spacing w:line="360" w:lineRule="auto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6F466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ACSA</w:t>
            </w:r>
          </w:p>
          <w:p w:rsidR="00A20378" w:rsidRDefault="00A20378" w:rsidP="006F466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Agenții economici</w:t>
            </w:r>
          </w:p>
          <w:p w:rsidR="00A20378" w:rsidRDefault="00A20378" w:rsidP="006F466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Fonduri europene</w:t>
            </w:r>
          </w:p>
        </w:tc>
      </w:tr>
      <w:tr w:rsidR="00A20378" w:rsidRPr="00CF50B0" w:rsidTr="00242163">
        <w:trPr>
          <w:trHeight w:val="26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378" w:rsidRPr="001B5DD4" w:rsidRDefault="00A20378" w:rsidP="001B5DD4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ind w:left="34" w:firstLine="11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1.3.4.Aplicarea noilor tehnologii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agricole orientate spre stabilirea structurii și reducerea eroziunii solului,conservarea umidității în sol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2018-2020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B5DD4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spacing w:line="360" w:lineRule="auto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Pr="007631AA" w:rsidRDefault="00A20378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378" w:rsidRDefault="00A20378" w:rsidP="001C3EA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ACSA</w:t>
            </w:r>
          </w:p>
          <w:p w:rsidR="00A20378" w:rsidRDefault="00A20378" w:rsidP="001C3EA7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Agenții economici</w:t>
            </w:r>
          </w:p>
        </w:tc>
      </w:tr>
    </w:tbl>
    <w:p w:rsidR="00585241" w:rsidRPr="007631AA" w:rsidRDefault="00585241" w:rsidP="00585241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</w:pPr>
      <w:r w:rsidRPr="007631AA">
        <w:rPr>
          <w:rFonts w:ascii="Times New Roman" w:hAnsi="Times New Roman" w:cs="Times New Roman"/>
          <w:color w:val="auto"/>
          <w:sz w:val="22"/>
          <w:szCs w:val="22"/>
          <w:lang w:val="ro-RO"/>
        </w:rPr>
        <w:lastRenderedPageBreak/>
        <w:tab/>
      </w:r>
      <w:r w:rsidRPr="007631AA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II. Direcţia strategică: DIVERSIFICAREA ACTIVITĂŢILOR ECONOMICE ALTERNATIVE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3400"/>
        <w:gridCol w:w="1275"/>
        <w:gridCol w:w="1134"/>
        <w:gridCol w:w="709"/>
        <w:gridCol w:w="851"/>
        <w:gridCol w:w="1133"/>
      </w:tblGrid>
      <w:tr w:rsidR="00A554EC" w:rsidRPr="007631AA" w:rsidTr="00244CC5">
        <w:trPr>
          <w:trHeight w:val="389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Obiective specifice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Denumirea activităţii</w:t>
            </w:r>
          </w:p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54EC" w:rsidRPr="007631AA" w:rsidRDefault="00A554EC">
            <w:pPr>
              <w:jc w:val="righ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Perioada/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</w:t>
            </w: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anii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Cost estimativ, mln lei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Resurse financiare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Respon-</w:t>
            </w:r>
          </w:p>
          <w:p w:rsidR="00A554EC" w:rsidRPr="007631AA" w:rsidRDefault="00A554EC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sabili </w:t>
            </w:r>
          </w:p>
        </w:tc>
      </w:tr>
      <w:tr w:rsidR="00A554EC" w:rsidRPr="007631AA" w:rsidTr="00244CC5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EC" w:rsidRPr="007631AA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EC" w:rsidRPr="007631AA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4EC" w:rsidRPr="007631AA" w:rsidRDefault="00A554EC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EC" w:rsidRPr="007631AA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EC" w:rsidRPr="007631AA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locale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4EC" w:rsidRPr="007631AA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externe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4EC" w:rsidRPr="007631AA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</w:tr>
      <w:tr w:rsidR="00585241" w:rsidRPr="005655B8" w:rsidTr="00817430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2.1.</w:t>
            </w:r>
            <w:r w:rsidR="00585241"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Producţie autohtonă promovată pe piaţa internă şi externă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244CC5" w:rsidP="00812914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2.1.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1.Organizarea concursului „Cel mai bun antreprenor”, </w:t>
            </w:r>
            <w:r w:rsidR="0081291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și ,, IMM –model de responsabilitate socială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 stimularea agenţilor economici</w:t>
            </w:r>
            <w:r w:rsidR="0081291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B13ABE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DE22A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0,050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  <w:tr w:rsidR="00585241" w:rsidRPr="005655B8" w:rsidTr="00817430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 w:rsidP="0081743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="00244CC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.1.2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.Organizarea evenimentelor publice pentru promovarea produselor</w:t>
            </w:r>
            <w:r w:rsidR="00817430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locale</w:t>
            </w:r>
            <w:r w:rsidR="00817430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="009F523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Forumuri,</w:t>
            </w:r>
            <w:r w:rsidR="00817430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iarmaroace,expoziţii</w:t>
            </w:r>
            <w:r w:rsidR="0081291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tîrguri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9F523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Anual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0,015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817430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A554E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2.2</w:t>
            </w:r>
            <w:r w:rsidR="00585241" w:rsidRPr="00A554E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.Centru de instruire a tinerilor pentru lansarea afacerilor funcţional.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2.2.</w:t>
            </w:r>
            <w:r w:rsidR="00585241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1.Facilitarea atragerii investiţiilor pentru crearea unui  Centru de  instruire</w:t>
            </w:r>
            <w:r w:rsidR="004450C7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585241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pentru lansarea unei afaceri</w:t>
            </w:r>
            <w:r w:rsidR="004731E0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în cadrul Incubatorului de afaceri </w:t>
            </w:r>
            <w:r w:rsidR="00DE22AC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Cimișlia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</w:t>
            </w:r>
            <w:r w:rsidR="00B13ABE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-20</w:t>
            </w:r>
            <w:r w:rsid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554EC" w:rsidRDefault="004731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5,0</w:t>
            </w:r>
          </w:p>
          <w:p w:rsidR="00585241" w:rsidRPr="00A554EC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  <w:tr w:rsidR="00585241" w:rsidRPr="005655B8" w:rsidTr="00817430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554E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  <w:r w:rsidR="00244CC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.2.2</w:t>
            </w: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.Iniţierea şi organizarea concursului pentru cel mai bun proiect de lansare a unei afaceri, organizat cu tinerii antreprenori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</w:t>
            </w:r>
            <w:r w:rsidR="00585241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554EC" w:rsidRDefault="004731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</w:t>
            </w:r>
            <w:r w:rsidR="00585241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</w:t>
            </w: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</w:t>
            </w:r>
            <w:r w:rsidR="00585241"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</w:t>
            </w:r>
          </w:p>
          <w:p w:rsidR="00585241" w:rsidRPr="00A554EC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585241" w:rsidRPr="00A554EC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APL I, II</w:t>
            </w:r>
          </w:p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554E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A554E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</w:tbl>
    <w:p w:rsidR="00585241" w:rsidRPr="007631AA" w:rsidRDefault="00585241" w:rsidP="00585241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</w:pPr>
      <w:r w:rsidRPr="007631AA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III. Direcţia strategică: DEZVOLTAREA TURISMULUI PRIN VALORIFICAREA POTEN</w:t>
      </w:r>
      <w:r w:rsidRPr="007631AA">
        <w:rPr>
          <w:rFonts w:ascii="Cambria Math" w:hAnsi="Cambria Math" w:cs="Times New Roman"/>
          <w:b/>
          <w:color w:val="auto"/>
          <w:sz w:val="22"/>
          <w:szCs w:val="22"/>
          <w:lang w:val="ro-RO"/>
        </w:rPr>
        <w:t>Ț</w:t>
      </w:r>
      <w:r w:rsidRPr="007631AA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IALULUI TURISTIC LOCAL AL RAIONULUI BASARABEASCA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403"/>
        <w:gridCol w:w="1275"/>
        <w:gridCol w:w="1134"/>
        <w:gridCol w:w="708"/>
        <w:gridCol w:w="962"/>
        <w:gridCol w:w="1096"/>
      </w:tblGrid>
      <w:tr w:rsidR="00585241" w:rsidRPr="007631AA" w:rsidTr="00EF711C">
        <w:trPr>
          <w:trHeight w:val="389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Obiective specifice</w:t>
            </w:r>
          </w:p>
        </w:tc>
        <w:tc>
          <w:tcPr>
            <w:tcW w:w="17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Denumirea activităţii</w:t>
            </w:r>
          </w:p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Perioada/anii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Cost estimativ,mln Lei</w:t>
            </w:r>
          </w:p>
        </w:tc>
        <w:tc>
          <w:tcPr>
            <w:tcW w:w="8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Resurse financiare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Respon-</w:t>
            </w:r>
          </w:p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sabili</w:t>
            </w:r>
          </w:p>
        </w:tc>
      </w:tr>
      <w:tr w:rsidR="00585241" w:rsidRPr="007631AA" w:rsidTr="00EF711C"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locale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externe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u w:val="single"/>
                <w:lang w:val="ro-RO"/>
              </w:rPr>
            </w:pPr>
          </w:p>
        </w:tc>
      </w:tr>
      <w:tr w:rsidR="00585241" w:rsidRPr="007631AA" w:rsidTr="00852C41"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DF1E24" w:rsidRDefault="00817430" w:rsidP="00E733DA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3.1.</w:t>
            </w:r>
            <w:r w:rsidR="00E733DA"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Valorificarea si promovarea atractiilor turistice</w:t>
            </w:r>
          </w:p>
          <w:p w:rsidR="00585241" w:rsidRPr="00DF1E24" w:rsidRDefault="00585241" w:rsidP="00817430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3.1.</w:t>
            </w:r>
            <w:r w:rsidR="00585241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1.Identificarea obiectivelor de menire turistică şi a componentelor atractive ale produsului turistic rural.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permanent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0,015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</w:tc>
      </w:tr>
      <w:tr w:rsidR="00585241" w:rsidRPr="007631AA" w:rsidTr="00852C41"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244CC5" w:rsidP="00C0483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3.1.</w:t>
            </w:r>
            <w:r w:rsidR="00F079BC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</w:t>
            </w:r>
            <w:r w:rsidR="00C04835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Identificarea şi utilizarea propriilor re</w:t>
            </w:r>
            <w:r w:rsidR="00F079BC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surse şi materiale: casă, curte</w:t>
            </w:r>
            <w:r w:rsidR="00C04835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produse agricole, obiecte de artizanat şi me</w:t>
            </w:r>
            <w:r w:rsidR="00C04835" w:rsidRPr="00DF1E24">
              <w:rPr>
                <w:rFonts w:ascii="Cambria Math" w:hAnsi="Cambria Math" w:cs="Times New Roman"/>
                <w:color w:val="auto"/>
                <w:sz w:val="22"/>
                <w:szCs w:val="22"/>
                <w:lang w:val="ro-RO"/>
              </w:rPr>
              <w:t>ș</w:t>
            </w:r>
            <w:r w:rsidR="00C04835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te</w:t>
            </w:r>
            <w:r w:rsidR="00C04835" w:rsidRPr="00DF1E24">
              <w:rPr>
                <w:rFonts w:ascii="Cambria Math" w:hAnsi="Cambria Math" w:cs="Times New Roman"/>
                <w:color w:val="auto"/>
                <w:sz w:val="22"/>
                <w:szCs w:val="22"/>
                <w:lang w:val="ro-RO"/>
              </w:rPr>
              <w:t>ș</w:t>
            </w:r>
            <w:r w:rsidR="00C04835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ugărit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0,075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50%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50%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Experţi</w:t>
            </w:r>
          </w:p>
        </w:tc>
      </w:tr>
      <w:tr w:rsidR="00585241" w:rsidRPr="00E733DA" w:rsidTr="00184EF0">
        <w:trPr>
          <w:trHeight w:val="508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F0" w:rsidRPr="00DF1E24" w:rsidRDefault="00244CC5" w:rsidP="00184EF0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3.1.</w:t>
            </w:r>
            <w:r w:rsidR="00184EF0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3.Restaurarea patrimoniului cultural si istoric pentru vizite turistice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0,160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DF1E24" w:rsidRDefault="00585241" w:rsidP="00184EF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ONG,</w:t>
            </w:r>
          </w:p>
        </w:tc>
      </w:tr>
      <w:tr w:rsidR="00184EF0" w:rsidRPr="00E733DA" w:rsidTr="00852C41">
        <w:trPr>
          <w:trHeight w:val="813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EF0" w:rsidRPr="00DF1E24" w:rsidRDefault="00184EF0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F0" w:rsidRPr="00DF1E24" w:rsidRDefault="00244CC5" w:rsidP="00184EF0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3.1.</w:t>
            </w:r>
            <w:r w:rsidR="00184EF0" w:rsidRPr="00DF1E24">
              <w:rPr>
                <w:rFonts w:ascii="Times New Roman" w:hAnsi="Times New Roman" w:cs="Times New Roman"/>
                <w:color w:val="auto"/>
                <w:lang w:val="ro-RO"/>
              </w:rPr>
              <w:t>4. Includerea potentialului etnocultural in produsele turistice din regiune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F0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F0" w:rsidRPr="00DF1E24" w:rsidRDefault="00184EF0" w:rsidP="00184EF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F0" w:rsidRPr="00DF1E24" w:rsidRDefault="00184EF0" w:rsidP="00184EF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F0" w:rsidRPr="00DF1E24" w:rsidRDefault="00184EF0" w:rsidP="00184EF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F0" w:rsidRPr="00DF1E24" w:rsidRDefault="00184EF0" w:rsidP="00184EF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 Econom.</w:t>
            </w:r>
          </w:p>
        </w:tc>
      </w:tr>
      <w:tr w:rsidR="00585241" w:rsidRPr="00E733DA" w:rsidTr="00852C41"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852C41"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DF1E24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3.2. Tezaur spiritual al neamului conservat şi dezvoltat.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3.2.</w:t>
            </w:r>
            <w:r w:rsidR="00585241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 Identificarea diversităţii tradi</w:t>
            </w:r>
            <w:r w:rsidR="00585241" w:rsidRPr="00DF1E24">
              <w:rPr>
                <w:rFonts w:ascii="Cambria Math" w:hAnsi="Cambria Math" w:cs="Times New Roman"/>
                <w:color w:val="auto"/>
                <w:sz w:val="22"/>
                <w:szCs w:val="22"/>
                <w:lang w:val="ro-RO"/>
              </w:rPr>
              <w:t>ț</w:t>
            </w:r>
            <w:r w:rsidR="00585241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iilor şi îndeletnicirilor ţărăneşti caracteristice localită</w:t>
            </w:r>
            <w:r w:rsidR="00585241" w:rsidRPr="00DF1E24">
              <w:rPr>
                <w:rFonts w:ascii="Cambria Math" w:hAnsi="Cambria Math" w:cs="Times New Roman"/>
                <w:color w:val="auto"/>
                <w:sz w:val="22"/>
                <w:szCs w:val="22"/>
                <w:lang w:val="ro-RO"/>
              </w:rPr>
              <w:t>ț</w:t>
            </w:r>
            <w:r w:rsidR="00585241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ilor din raion.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0,135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MC</w:t>
            </w:r>
          </w:p>
        </w:tc>
      </w:tr>
      <w:tr w:rsidR="00585241" w:rsidRPr="005655B8" w:rsidTr="00852C41"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3.2.</w:t>
            </w:r>
            <w:r w:rsidR="00585241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 Editarea unei culegeri de texte şi muzică din folclorul local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0,025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25%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75%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II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ONG,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 Econom.</w:t>
            </w:r>
          </w:p>
        </w:tc>
      </w:tr>
      <w:tr w:rsidR="00585241" w:rsidRPr="00244CC5" w:rsidTr="00852C41"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 w:rsidP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</w:t>
            </w:r>
            <w:r w:rsidR="00244CC5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2.3.</w:t>
            </w: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Iniţierea şi organizarea </w:t>
            </w: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Festivalului  Cîntecului  Patriotic şi Ostăşesc „Ion Secrieru”</w:t>
            </w:r>
            <w:r w:rsidR="00DC4B1D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</w:t>
            </w:r>
            <w:r w:rsidR="00852C41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E73EBC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F</w:t>
            </w:r>
            <w:r w:rsidR="00E801F3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estivalulu</w:t>
            </w:r>
            <w:r w:rsidR="00E73EBC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 Bienal </w:t>
            </w:r>
            <w:r w:rsidR="00DC4B1D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folcloric Naţional „Vasile Tanase</w:t>
            </w:r>
            <w:r w:rsidR="00E801F3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”</w:t>
            </w:r>
            <w:r w:rsidR="00DC4B1D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Ziua vinului</w:t>
            </w:r>
            <w:r w:rsidR="001D7A76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, Festivalul Național,,Bate toba,,.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0,100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5643A4">
        <w:trPr>
          <w:trHeight w:val="1034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02301B" w:rsidP="00E733DA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lastRenderedPageBreak/>
              <w:t>3.3.</w:t>
            </w:r>
            <w:r w:rsidR="00DE22AC"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Dezvoltarea </w:t>
            </w:r>
            <w:r w:rsidR="00E733DA" w:rsidRPr="00DF1E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infrastructurii turistice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244CC5" w:rsidP="00C0483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3.3.</w:t>
            </w:r>
            <w:r w:rsidR="00585241" w:rsidRPr="00DF1E24">
              <w:rPr>
                <w:rFonts w:ascii="Times New Roman" w:hAnsi="Times New Roman" w:cs="Times New Roman"/>
                <w:color w:val="auto"/>
                <w:lang w:val="ro-RO"/>
              </w:rPr>
              <w:t>1.</w:t>
            </w:r>
            <w:r w:rsidR="00F079BC" w:rsidRPr="00DF1E24">
              <w:rPr>
                <w:rFonts w:ascii="Times New Roman" w:hAnsi="Times New Roman" w:cs="Times New Roman"/>
                <w:color w:val="auto"/>
                <w:lang w:val="ro-RO"/>
              </w:rPr>
              <w:t xml:space="preserve"> Susţinerea proiectelor de decshidere agropensiuni, hotele</w:t>
            </w:r>
            <w:r w:rsidR="00F079BC"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E31149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930E42" w:rsidRPr="00DF1E24" w:rsidRDefault="00930E42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 econ</w:t>
            </w:r>
          </w:p>
          <w:p w:rsidR="00585241" w:rsidRPr="00DF1E24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Meşterii populari</w:t>
            </w:r>
          </w:p>
        </w:tc>
      </w:tr>
      <w:tr w:rsidR="005643A4" w:rsidRPr="005655B8" w:rsidTr="005643A4">
        <w:trPr>
          <w:trHeight w:val="830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5643A4" w:rsidP="00E733DA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244CC5" w:rsidP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3.3.2</w:t>
            </w:r>
            <w:r w:rsidR="005643A4" w:rsidRPr="00DF1E24">
              <w:rPr>
                <w:rFonts w:ascii="Times New Roman" w:hAnsi="Times New Roman" w:cs="Times New Roman"/>
                <w:color w:val="auto"/>
                <w:lang w:val="ro-RO"/>
              </w:rPr>
              <w:t>.Amenajarea traseului turistic „Drumul vinului ce traverseaza localitatile raionului.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930E42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C342CF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20.5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5643A4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5643A4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930E42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APL I,II</w:t>
            </w:r>
          </w:p>
          <w:p w:rsidR="00930E42" w:rsidRDefault="00930E42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ME</w:t>
            </w:r>
            <w:r w:rsidR="00E31149">
              <w:rPr>
                <w:rFonts w:ascii="Times New Roman" w:hAnsi="Times New Roman" w:cs="Times New Roman"/>
                <w:color w:val="auto"/>
                <w:lang w:val="ro-RO"/>
              </w:rPr>
              <w:t>CC</w:t>
            </w:r>
          </w:p>
          <w:p w:rsidR="00E31149" w:rsidRPr="00DF1E24" w:rsidRDefault="00E31149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MADR</w:t>
            </w:r>
          </w:p>
        </w:tc>
      </w:tr>
      <w:tr w:rsidR="005643A4" w:rsidRPr="00244CC5" w:rsidTr="005643A4">
        <w:trPr>
          <w:trHeight w:val="830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5643A4" w:rsidP="00E733DA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244CC5" w:rsidP="005643A4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3.3.3</w:t>
            </w:r>
            <w:r w:rsidR="00E3114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  <w:r w:rsidR="005643A4" w:rsidRPr="00DF1E24">
              <w:rPr>
                <w:rFonts w:ascii="Times New Roman" w:hAnsi="Times New Roman" w:cs="Times New Roman"/>
                <w:color w:val="auto"/>
                <w:lang w:val="ro-RO"/>
              </w:rPr>
              <w:t>Amenajarea locurilor de popas pe drumurule naionale si locale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C342CF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5.5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5643A4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5643A4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Default="00C342CF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APL I,II</w:t>
            </w:r>
          </w:p>
          <w:p w:rsidR="00C342CF" w:rsidRDefault="00C342CF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Ag econ.</w:t>
            </w:r>
          </w:p>
          <w:p w:rsidR="00C342CF" w:rsidRPr="00DF1E24" w:rsidRDefault="00C342CF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MADR</w:t>
            </w:r>
          </w:p>
        </w:tc>
      </w:tr>
      <w:tr w:rsidR="005643A4" w:rsidRPr="00F27558" w:rsidTr="00852C41">
        <w:trPr>
          <w:trHeight w:val="533"/>
        </w:trPr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5643A4" w:rsidP="00E733DA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244CC5" w:rsidP="005643A4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3.3.</w:t>
            </w:r>
            <w:r w:rsidR="005643A4" w:rsidRPr="00DF1E24">
              <w:rPr>
                <w:rFonts w:ascii="Times New Roman" w:hAnsi="Times New Roman" w:cs="Times New Roman"/>
                <w:color w:val="auto"/>
                <w:lang w:val="ro-RO"/>
              </w:rPr>
              <w:t>4. Constructia drumului de</w:t>
            </w:r>
            <w:r w:rsidR="004450C7" w:rsidRPr="00DF1E24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643A4" w:rsidRPr="00DF1E24">
              <w:rPr>
                <w:rFonts w:ascii="Times New Roman" w:hAnsi="Times New Roman" w:cs="Times New Roman"/>
                <w:color w:val="auto"/>
                <w:lang w:val="ro-RO"/>
              </w:rPr>
              <w:t>acces spre manastirea Chistoleni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A554E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F079BC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9.9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930E42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85%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930E42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15%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A4" w:rsidRPr="00DF1E24" w:rsidRDefault="00A554EC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APL I,II</w:t>
            </w:r>
          </w:p>
          <w:p w:rsidR="00A554EC" w:rsidRPr="00DF1E24" w:rsidRDefault="00A554EC" w:rsidP="005643A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F1E24">
              <w:rPr>
                <w:rFonts w:ascii="Times New Roman" w:hAnsi="Times New Roman" w:cs="Times New Roman"/>
                <w:color w:val="auto"/>
                <w:lang w:val="ro-RO"/>
              </w:rPr>
              <w:t>ONG</w:t>
            </w:r>
          </w:p>
        </w:tc>
      </w:tr>
      <w:tr w:rsidR="00E733DA" w:rsidRPr="00F27558" w:rsidTr="00852C41"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672B10" w:rsidRDefault="00E733DA" w:rsidP="00E733DA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672B10" w:rsidRDefault="00E733DA">
            <w:pPr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672B10" w:rsidRDefault="00E733DA">
            <w:pPr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672B10" w:rsidRDefault="00E733DA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672B10" w:rsidRDefault="00E733DA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672B10" w:rsidRDefault="00E733DA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DA" w:rsidRPr="00672B10" w:rsidRDefault="00E733DA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  <w:tr w:rsidR="00585241" w:rsidRPr="00F27558" w:rsidTr="00852C41"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672B10" w:rsidRDefault="00585241">
            <w:pPr>
              <w:rPr>
                <w:rFonts w:ascii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672B10" w:rsidRDefault="005852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672B10" w:rsidRDefault="00585241">
            <w:pPr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672B10" w:rsidRDefault="005852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672B10" w:rsidRDefault="005852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672B10" w:rsidRDefault="005852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672B10" w:rsidRDefault="00585241">
            <w:pPr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</w:tbl>
    <w:p w:rsidR="00585241" w:rsidRPr="007631AA" w:rsidRDefault="00585241" w:rsidP="00585241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</w:pPr>
      <w:r w:rsidRPr="007631AA">
        <w:rPr>
          <w:rFonts w:ascii="Times New Roman" w:hAnsi="Times New Roman" w:cs="Times New Roman"/>
          <w:color w:val="auto"/>
          <w:sz w:val="22"/>
          <w:szCs w:val="22"/>
          <w:lang w:val="ro-RO"/>
        </w:rPr>
        <w:tab/>
      </w:r>
      <w:r w:rsidRPr="007631AA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 xml:space="preserve">IV. Direcţia strategică: </w:t>
      </w:r>
      <w:r w:rsidRPr="007631AA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  <w:t xml:space="preserve">DEZVOLTAREA SI MODERNIZAREA INFRASTRUCTURII FIZICE </w:t>
      </w:r>
      <w:r w:rsidR="00026D74" w:rsidRPr="007631AA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  <w:t xml:space="preserve">           </w:t>
      </w:r>
      <w:r w:rsidRPr="007631AA"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  <w:t>ŞI SOCIALE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3401"/>
        <w:gridCol w:w="1418"/>
        <w:gridCol w:w="992"/>
        <w:gridCol w:w="850"/>
        <w:gridCol w:w="850"/>
        <w:gridCol w:w="1276"/>
      </w:tblGrid>
      <w:tr w:rsidR="00585241" w:rsidRPr="007631AA" w:rsidTr="003B5923">
        <w:trPr>
          <w:trHeight w:val="389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 w:rsidP="002E115A">
            <w:pPr>
              <w:spacing w:before="120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ro-RO"/>
              </w:rPr>
              <w:t xml:space="preserve"> </w:t>
            </w: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Obiective specifice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Denumirea activităţii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Perioada/anii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Cost estimativ, </w:t>
            </w:r>
          </w:p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Mln,Lei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Resurse financiare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Respon-</w:t>
            </w:r>
          </w:p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sabili </w:t>
            </w:r>
          </w:p>
        </w:tc>
      </w:tr>
      <w:tr w:rsidR="00585241" w:rsidRPr="007631AA" w:rsidTr="003B5923">
        <w:trPr>
          <w:trHeight w:val="492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locale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externe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</w:tr>
      <w:tr w:rsidR="00585241" w:rsidRPr="005655B8" w:rsidTr="003B592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2E115A" w:rsidP="002E115A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4.1. Infrastructura de transport  </w:t>
            </w:r>
            <w:r w:rsidR="001C3E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rutier reabi-litată, mo</w:t>
            </w:r>
            <w:r w:rsidR="00EA7B4E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-</w:t>
            </w:r>
            <w:r w:rsidR="001C3E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dernizată</w:t>
            </w: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şi dezvoltată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4.1.</w:t>
            </w:r>
            <w:r w:rsidR="002E115A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 Colaborare în dezvoltarea transportului public rutier.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672B1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permanent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 Econ.</w:t>
            </w: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4.1.</w:t>
            </w:r>
            <w:r w:rsidR="002E115A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2.Colaborarea în vederea </w:t>
            </w:r>
            <w:r w:rsidR="00672B1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</w:t>
            </w:r>
            <w:r w:rsidR="008F18B9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menajă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rii şi construcţiei a opririlor pentru transportul public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F079BC" w:rsidRDefault="008F18B9" w:rsidP="00F079BC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BA734B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8F18B9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EI</w:t>
            </w:r>
          </w:p>
        </w:tc>
      </w:tr>
      <w:tr w:rsidR="00524AE0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Default="00524AE0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4.1.</w:t>
            </w:r>
            <w:r w:rsidR="002E115A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Colaborare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cooperare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reparaţia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capital</w:t>
            </w:r>
            <w:r w:rsidR="008F18B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ă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 4,2 km de drum local pe strada Frunze din satul Sadaclia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AC733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</w:t>
            </w:r>
          </w:p>
          <w:p w:rsidR="00585241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8F18B9" w:rsidRPr="007631AA" w:rsidRDefault="008F18B9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FNDR</w:t>
            </w:r>
          </w:p>
        </w:tc>
      </w:tr>
      <w:tr w:rsidR="00524AE0" w:rsidRPr="00524AE0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Default="00524AE0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4.1.4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Reabilitarea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porțiunilor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drum de access pre s.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Bașcalia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="00FD1A9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L598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Sadaclia</w:t>
            </w:r>
            <w:proofErr w:type="spellEnd"/>
            <w:r w:rsidR="00FD1A9C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L 596</w:t>
            </w:r>
            <w:r w:rsidR="004C735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4C735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4C735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4C735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4C735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II</w:t>
            </w:r>
          </w:p>
        </w:tc>
      </w:tr>
      <w:tr w:rsidR="00FD1A9C" w:rsidRPr="00524AE0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A9C" w:rsidRPr="007631AA" w:rsidRDefault="00FD1A9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9C" w:rsidRDefault="00FD1A9C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4.1.5.Reparația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podurilor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spre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drumul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acces</w:t>
            </w:r>
            <w:proofErr w:type="spellEnd"/>
            <w:r w:rsidR="004C735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: s. </w:t>
            </w:r>
            <w:proofErr w:type="spellStart"/>
            <w:r w:rsidR="004C735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Iserlia</w:t>
            </w:r>
            <w:proofErr w:type="spellEnd"/>
            <w:r w:rsidR="004C735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4C735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s.Sadaclia,s</w:t>
            </w:r>
            <w:proofErr w:type="spellEnd"/>
            <w:r w:rsidR="004C735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4C7350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Bașcalia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9C" w:rsidRPr="004C7350" w:rsidRDefault="004C7350">
            <w:pPr>
              <w:jc w:val="center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9C" w:rsidRPr="007631AA" w:rsidRDefault="004C735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9C" w:rsidRPr="007631AA" w:rsidRDefault="004C735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9C" w:rsidRPr="007631AA" w:rsidRDefault="00FD1A9C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A9C" w:rsidRPr="007631AA" w:rsidRDefault="004C735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</w:tc>
      </w:tr>
      <w:tr w:rsidR="00585241" w:rsidRPr="00580553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2E115A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4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  <w:r w:rsidR="0058055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1.6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Colaborare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şi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cooperare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în</w:t>
            </w:r>
            <w:proofErr w:type="spell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reabilitarea   </w:t>
            </w:r>
            <w:proofErr w:type="gramStart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drumului  local</w:t>
            </w:r>
            <w:proofErr w:type="gramEnd"/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 Petrovsc - Iserlia </w:t>
            </w:r>
            <w:r w:rsidR="00585241" w:rsidRPr="007631AA">
              <w:rPr>
                <w:rFonts w:ascii="Times New Roman" w:hAnsi="Times New Roman" w:cs="Times New Roman"/>
                <w:color w:val="444444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="00585241" w:rsidRPr="007631A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  <w:lang w:val="en-US"/>
              </w:rPr>
              <w:t>cu o lungime de 2,5 kilometri  în </w:t>
            </w:r>
            <w:r w:rsidR="00585241" w:rsidRPr="007631AA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  <w:lang w:val="en-US"/>
              </w:rPr>
              <w:t>varianta albă.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8F18B9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Primăria  com. Iserlia</w:t>
            </w:r>
          </w:p>
        </w:tc>
      </w:tr>
      <w:tr w:rsidR="00524AE0" w:rsidRPr="00580553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80553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244CC5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4.1.</w:t>
            </w:r>
            <w:r w:rsidR="0058055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Colaborare şi cooperare în r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eabilitarea infrastructurii drumului de ocolire între localităţile Abaclia str. Secrieru şi or.Basarabeasca, str. Chişinăului cu asigurarea accesului rutier la traseele naţionale R-3, R-35 şi R-36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1971BB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45,025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585241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8F18B9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EI</w:t>
            </w:r>
          </w:p>
          <w:p w:rsidR="008F18B9" w:rsidRPr="007631AA" w:rsidRDefault="008F18B9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FNDR</w:t>
            </w:r>
          </w:p>
        </w:tc>
      </w:tr>
      <w:tr w:rsidR="00524AE0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Default="00524AE0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Default="00524AE0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244CC5" w:rsidP="00F079BC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4.1.</w:t>
            </w:r>
            <w:r w:rsidR="00580553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 w:rsidR="00585241" w:rsidRPr="007631AA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RO"/>
              </w:rPr>
              <w:t xml:space="preserve"> </w:t>
            </w:r>
            <w:r w:rsidR="00932ED2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ro-RO"/>
              </w:rPr>
              <w:t>Reabilitarea drumului R-26 Mihailovca-Sadaclia-Iordanovca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8F18B9" w:rsidP="00904105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4C735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4C735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4C735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585241" w:rsidRPr="007631AA" w:rsidRDefault="004C735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FNDR</w:t>
            </w:r>
          </w:p>
          <w:p w:rsidR="00585241" w:rsidRPr="007631AA" w:rsidRDefault="008F18B9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MEI</w:t>
            </w:r>
          </w:p>
        </w:tc>
      </w:tr>
      <w:tr w:rsidR="00524AE0" w:rsidRPr="005655B8" w:rsidTr="003B5923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Default="00524AE0" w:rsidP="00F079BC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Default="00524AE0" w:rsidP="00904105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AE0" w:rsidRPr="007631AA" w:rsidRDefault="00524AE0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3B592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4.2.  </w:t>
            </w: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lastRenderedPageBreak/>
              <w:t xml:space="preserve">Infrastructură energetică dezvoltată , energie utilizată eficient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 xml:space="preserve">1.Colaborare şi cooperare în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implementarea proiectelor de utilizare a surselor alternative de energie în institu</w:t>
            </w:r>
            <w:r w:rsidRPr="007631AA">
              <w:rPr>
                <w:rFonts w:ascii="Cambria Math" w:hAnsi="Cambria Math" w:cs="Times New Roman"/>
                <w:color w:val="auto"/>
                <w:sz w:val="22"/>
                <w:szCs w:val="22"/>
                <w:lang w:val="ro-RO"/>
              </w:rPr>
              <w:t>ț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iile de stat.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lastRenderedPageBreak/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Conf.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2.Colaborare şi cooperare în vederea efectuării lucrărilor de reparaţie a sistemelor energetice în instituţiile</w:t>
            </w:r>
            <w:r w:rsidR="002E115A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educaţionale pentru folosirea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eficient</w:t>
            </w:r>
            <w:r w:rsidR="003B5923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energiei şi conservarea acesteia.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3.Iniţierea procesului de iluminăre a străzilor principale în toate localităţile raionului pe timp de noapte pina la orele 4°° dimineaţa.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 w:rsidP="003B5923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.</w:t>
            </w:r>
            <w:r w:rsidR="00932ED2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Susţinerea proiectelor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 schimbare a utilajului economic energetic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</w:tc>
      </w:tr>
      <w:tr w:rsidR="00585241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 w:rsidP="000523BA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5. Cooperare în</w:t>
            </w:r>
            <w:r w:rsidR="000523B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elaborarea Programului de eficienţă energetică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inst</w:t>
            </w:r>
            <w:r w:rsidR="000523B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ituţiilor publice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(schimbare acoperiş, termoizolare pereţi, amenajare subsoluri, etc.)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852B5D" w:rsidRDefault="00852B5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GIZ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AEE</w:t>
            </w:r>
          </w:p>
        </w:tc>
      </w:tr>
      <w:tr w:rsidR="00585241" w:rsidRPr="007631AA" w:rsidTr="003B5923">
        <w:trPr>
          <w:trHeight w:val="1264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4.3.  Dezvoltarea Infrastructurii educaţionale, sociale şi de sănătate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1. Dotarea instituţiilor de învă</w:t>
            </w:r>
            <w:r w:rsidRPr="007631AA">
              <w:rPr>
                <w:rFonts w:ascii="Cambria Math" w:hAnsi="Cambria Math" w:cs="Times New Roman"/>
                <w:color w:val="auto"/>
                <w:sz w:val="22"/>
                <w:szCs w:val="22"/>
                <w:lang w:val="ro-RO"/>
              </w:rPr>
              <w:t>ț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ământ preşcolar şi preuniversitar, a bibliotecilor, centrelor de sănătate cu mobilier şi utilaj modern pentru activitate.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ME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MS</w:t>
            </w: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 Colaborare în amenajarea şi dotarea cu utilajl necesar a terenurilor sportive din raion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1,5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II,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Ministerul Educaţiei</w:t>
            </w: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3.Cooperare  în programe de creare </w:t>
            </w:r>
            <w:proofErr w:type="spellStart"/>
            <w:r w:rsidR="00852B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unui</w:t>
            </w:r>
            <w:proofErr w:type="spellEnd"/>
            <w:r w:rsidR="00852B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852B5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ambia</w:t>
            </w:r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nt</w:t>
            </w:r>
            <w:proofErr w:type="spellEnd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confortabil</w:t>
            </w:r>
            <w:proofErr w:type="spellEnd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atractiv</w:t>
            </w:r>
            <w:proofErr w:type="spellEnd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şi</w:t>
            </w:r>
            <w:proofErr w:type="spellEnd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familial </w:t>
            </w:r>
            <w:proofErr w:type="spellStart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pentru</w:t>
            </w:r>
            <w:proofErr w:type="spellEnd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elevi</w:t>
            </w:r>
            <w:proofErr w:type="spellEnd"/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şi personalul care activează în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instituţiile de învăţămînt prin:</w:t>
            </w:r>
          </w:p>
          <w:p w:rsidR="00585241" w:rsidRPr="007631AA" w:rsidRDefault="005852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 modernizarea şi dotarea bucătăriei cu mobilier şi aparatură electrocasnică modernă ;</w:t>
            </w:r>
          </w:p>
          <w:p w:rsidR="00585241" w:rsidRPr="007631AA" w:rsidRDefault="005852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 amenajarea grupurilor sanitare şi igienizarea încăperilor, refacerea pardoselilor;</w:t>
            </w:r>
          </w:p>
          <w:p w:rsidR="00585241" w:rsidRPr="007631AA" w:rsidRDefault="005852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 achiziţionarea de panouri solare pentru producerea apei calde menajere;</w:t>
            </w:r>
          </w:p>
          <w:p w:rsidR="00585241" w:rsidRPr="007631AA" w:rsidRDefault="0058524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- dotarea sălilor de curs cu mobilier şi echipamente 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D74024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24" w:rsidRPr="007631AA" w:rsidRDefault="00D74024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24" w:rsidRDefault="00D7402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4. Facilitarea atragerii investițiilor pentru îmbunătățirea infrastructurii sociale și preșcolare din raion prin:</w:t>
            </w:r>
          </w:p>
          <w:p w:rsidR="00D74024" w:rsidRDefault="00BB21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-lucrări de renovare a sistemulu</w:t>
            </w:r>
            <w:r w:rsidR="00D740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 de încălzire;</w:t>
            </w:r>
          </w:p>
          <w:p w:rsidR="00D74024" w:rsidRDefault="00BB21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-lucrări de reparație a a</w:t>
            </w:r>
            <w:r w:rsidR="00D74024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coperișului;</w:t>
            </w:r>
          </w:p>
          <w:p w:rsidR="00BB21BB" w:rsidRDefault="00BB21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-lucrări de reparație a gardului;</w:t>
            </w:r>
          </w:p>
          <w:p w:rsidR="00BB21BB" w:rsidRDefault="00BB21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-lucrări de schimbare a ușilor și ferestrelor;</w:t>
            </w:r>
          </w:p>
          <w:p w:rsidR="00BB21BB" w:rsidRPr="007631AA" w:rsidRDefault="00BB21B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-lucrări de extindere a terenurilor de joacă.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24" w:rsidRDefault="00852B5D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24" w:rsidRPr="007631AA" w:rsidRDefault="00852B5D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24" w:rsidRPr="007631AA" w:rsidRDefault="00D74024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24" w:rsidRPr="007631AA" w:rsidRDefault="00D74024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24" w:rsidRDefault="00852B5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APL I,II</w:t>
            </w:r>
          </w:p>
          <w:p w:rsidR="001971BB" w:rsidRDefault="001971BB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ONG</w:t>
            </w:r>
          </w:p>
          <w:p w:rsidR="001971BB" w:rsidRDefault="001971BB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Ag. Econ.</w:t>
            </w:r>
          </w:p>
          <w:p w:rsidR="00852B5D" w:rsidRPr="007631AA" w:rsidRDefault="00852B5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5.</w:t>
            </w:r>
            <w:r w:rsidR="003B5923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Facil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itarea atragerii investiţiilor pentru c</w:t>
            </w:r>
            <w:r w:rsidRPr="007631A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o-RO"/>
              </w:rPr>
              <w:t>rearea Centrului Regional pentru Conservarea şi Promovarea Tradiţiei Poli Culturale şi Multietnice din Zona de Sud – Est a Republicii Moldova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5,68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852B5D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</w:t>
            </w:r>
            <w:r w:rsidR="001971B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7631AA" w:rsidTr="003B5923">
        <w:trPr>
          <w:trHeight w:val="117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7177EE">
            <w:pPr>
              <w:spacing w:before="120"/>
              <w:jc w:val="both"/>
              <w:rPr>
                <w:rFonts w:ascii="Times New Roman" w:hAnsi="Times New Roman" w:cs="Times New Roman"/>
                <w:bCs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6. Facil</w:t>
            </w:r>
            <w:r w:rsidR="00585241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itarea atragerii investiţiilor pentru reabilitarea şi renovarea edificiilor culturale din raion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0523BA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APL I, II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1971B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ECC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D531B4" w:rsidTr="00534173">
        <w:trPr>
          <w:trHeight w:val="1136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D531B4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7.Colaborare și cooperare întru deschiderea Azilului de bătrîni din Sadaclia pentru 30 persoane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D531B4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D531B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0523BA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APL II Minfin</w:t>
            </w:r>
          </w:p>
        </w:tc>
      </w:tr>
      <w:tr w:rsidR="00564644" w:rsidRPr="000523B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44" w:rsidRPr="007631AA" w:rsidRDefault="00564644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0523BA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8. Colaborare în scopul deschiderii Centrului de zi pentru persoanele în etate în s. Abaclia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183645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183645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183645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183645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4" w:rsidRPr="007631AA" w:rsidRDefault="00183645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APLI</w:t>
            </w:r>
            <w:r w:rsidR="00564644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MINFIN</w:t>
            </w:r>
          </w:p>
        </w:tc>
      </w:tr>
      <w:tr w:rsidR="00564644" w:rsidRPr="000523B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644" w:rsidRPr="007631AA" w:rsidRDefault="00564644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Default="00BB21BB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Facilitarea atragerii investițiilor în sănătate prin :</w:t>
            </w:r>
          </w:p>
          <w:p w:rsidR="00BB21BB" w:rsidRDefault="003E246B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-renov</w:t>
            </w:r>
            <w:r w:rsidR="00BB21BB">
              <w:rPr>
                <w:rFonts w:ascii="Times New Roman" w:hAnsi="Times New Roman" w:cs="Times New Roman"/>
                <w:color w:val="auto"/>
                <w:lang w:val="ro-RO"/>
              </w:rPr>
              <w:t>area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 edificiilor blocului de terapie, chirurgie și blocului alimentar;</w:t>
            </w:r>
          </w:p>
          <w:p w:rsidR="003E246B" w:rsidRPr="007631AA" w:rsidRDefault="003E246B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-dotarea cu </w:t>
            </w:r>
            <w:r w:rsidR="00183645">
              <w:rPr>
                <w:rFonts w:ascii="Times New Roman" w:hAnsi="Times New Roman" w:cs="Times New Roman"/>
                <w:color w:val="auto"/>
                <w:lang w:val="ro-RO"/>
              </w:rPr>
              <w:t>utilaj și echipament modern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183645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1971BB" w:rsidP="00183645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Conf </w:t>
            </w:r>
            <w:r w:rsidR="00183645">
              <w:rPr>
                <w:rFonts w:ascii="Times New Roman" w:hAnsi="Times New Roman" w:cs="Times New Roman"/>
                <w:color w:val="auto"/>
                <w:lang w:val="ro-RO"/>
              </w:rPr>
              <w:t>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56464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44" w:rsidRPr="007631AA" w:rsidRDefault="00564644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44" w:rsidRPr="007631AA" w:rsidRDefault="00534173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 APL II</w:t>
            </w:r>
          </w:p>
        </w:tc>
      </w:tr>
      <w:tr w:rsidR="00585241" w:rsidRPr="000523B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0523B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7631AA" w:rsidTr="003B5923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4.4. Teritoriu şi spaţiu locativ  amenajat, lucrări publice prestate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1.Colaborare  pentru amenajarea locurilor de agrement pentru populaţie  (mini-scuar, parc, teren de joacă)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183645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5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ONG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85241" w:rsidRPr="007631AA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 Colaborare şi cooperare în reabilitarea infrastructurii muzeelor, monumentelor  istorice existente în raion.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183645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481E46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lang w:val="ro-RO"/>
              </w:rPr>
              <w:t>1,5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ONG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MC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585241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 Cooperare în vederea finisării</w:t>
            </w:r>
            <w:r w:rsidR="007177EE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construcţiei taberei de odihnă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din s. Başcalia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183645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4,5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APL I,II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MS, ME</w:t>
            </w:r>
          </w:p>
        </w:tc>
      </w:tr>
      <w:tr w:rsidR="00585241" w:rsidRPr="005655B8" w:rsidTr="003B5923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4. Facilitarea atragerii investiţiilor pentru extinderea reţelei de iluminat  public stradal în localităţile din raion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183645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2018-2020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spacing w:before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APL I,II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MT ID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:rsidR="00585241" w:rsidRPr="007631AA" w:rsidRDefault="00585241" w:rsidP="00585241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</w:pPr>
      <w:r w:rsidRPr="007631AA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V. Direcţia strategică: PROTECTIA MEDIULUI ŞI IMBUNATĂŢIREA CALITĂŢII VIEŢII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3"/>
        <w:gridCol w:w="3401"/>
        <w:gridCol w:w="1276"/>
        <w:gridCol w:w="1134"/>
        <w:gridCol w:w="850"/>
        <w:gridCol w:w="850"/>
        <w:gridCol w:w="1276"/>
      </w:tblGrid>
      <w:tr w:rsidR="00585241" w:rsidRPr="007631AA" w:rsidTr="00AE5BB4">
        <w:trPr>
          <w:trHeight w:val="389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Obiective specifice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Denumirea activităţii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Perioada/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anii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Cost estimativ,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mln Lei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Resurse financiare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Respon-</w:t>
            </w:r>
          </w:p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sabili </w:t>
            </w:r>
          </w:p>
        </w:tc>
      </w:tr>
      <w:tr w:rsidR="00585241" w:rsidRPr="007631AA" w:rsidTr="00AE5BB4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locale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externe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u w:val="single"/>
                <w:lang w:val="ro-RO"/>
              </w:rPr>
            </w:pPr>
          </w:p>
        </w:tc>
      </w:tr>
      <w:tr w:rsidR="00585241" w:rsidRPr="007631AA" w:rsidTr="00AE5BB4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5.1. Popula</w:t>
            </w:r>
            <w:r w:rsidRPr="007631AA">
              <w:rPr>
                <w:rFonts w:ascii="Cambria Math" w:hAnsi="Cambria Math" w:cs="Times New Roman"/>
                <w:b/>
                <w:color w:val="auto"/>
                <w:sz w:val="22"/>
                <w:szCs w:val="22"/>
                <w:lang w:val="ro-RO"/>
              </w:rPr>
              <w:t>ț</w:t>
            </w: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ie educată  în spiritul atitudinii grijulii faţă de mediu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1.Iniţierea activităţilor de implicare</w:t>
            </w:r>
            <w:r w:rsidR="00BC25A6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 populaţiei în activităţi de mediu şi salubrizare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1971BB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AE5BB4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2. Colaborare şi cooperare în vederea organizarii concursului  </w:t>
            </w:r>
            <w:r w:rsidRPr="007631A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ro-RO"/>
              </w:rPr>
              <w:t>’’Cea mai amenajată localitate’’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852328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Anual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</w:tc>
      </w:tr>
      <w:tr w:rsidR="00585241" w:rsidRPr="005655B8" w:rsidTr="00AE5BB4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 Colaborare şi cooperare în vederea organizarii orelor de educaţie ecologică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852328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Anual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ONG, </w:t>
            </w:r>
          </w:p>
          <w:p w:rsidR="00585241" w:rsidRPr="007631AA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524AE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ADR</w:t>
            </w: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</w:p>
        </w:tc>
      </w:tr>
      <w:tr w:rsidR="00BB4CDC" w:rsidRPr="007631AA" w:rsidTr="00E73EBC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5.2. Infrastructură de mediu reabilitată şi modernizată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1.Iniţierea activităţilor de dezvoltare a managementului integrat al deşeurilor menagere solide, managmentul deseurilor industriale şi medicale în teritoriu.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31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</w:t>
            </w:r>
            <w:r w:rsidR="00AC73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852328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ADR</w:t>
            </w:r>
            <w:r w:rsidR="00524AE0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BB4CDC" w:rsidRPr="005655B8" w:rsidTr="00E73EBC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 w:rsidP="00BC25A6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2.Colaborare şi cooperare la proiectarea, construcţia,   retehnologizarea şi reabilitarea staţiilor de epurare din or. Basarabeasca.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852328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852328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ADR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  <w:tr w:rsidR="00BB4CDC" w:rsidRPr="007631AA" w:rsidTr="00E73EBC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 w:rsidP="00AE5BB4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3.Facilitarea atragerii investiţiilor pentru reabilitarea şi modernizarea sistemelor de alimentare cu apă potabilă  garantată şi construcţia reţelelor de canalizare în localităţile Carabetovca,Sadaclia,Iordanovca..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97,8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ME</w:t>
            </w:r>
          </w:p>
        </w:tc>
      </w:tr>
      <w:tr w:rsidR="00BB4CDC" w:rsidRPr="005655B8" w:rsidTr="00E73EBC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5. Colaborare pentru crearea unui sistem de aprovizionare cu apă din rîul Prut în Regiunea de Dezvoltare Sud  ( Leova-Cimişlia-Basarabeasca)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31AA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201</w:t>
            </w:r>
            <w:r w:rsidR="00AC733C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BB4CDC" w:rsidRPr="005655B8" w:rsidTr="00E73EBC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6.Colaborare în vederea împaduririi terenurilor cu scopul protecţiei mediului, prevenirea dezastrelor naturale şi diminuarea efectelor schimbării climaterice, c-ca </w:t>
            </w:r>
            <w:smartTag w:uri="urn:schemas-microsoft-com:office:smarttags" w:element="metricconverter">
              <w:smartTagPr>
                <w:attr w:name="ProductID" w:val="250 ha"/>
              </w:smartTagPr>
              <w:r w:rsidRPr="007631AA">
                <w:rPr>
                  <w:rFonts w:ascii="Times New Roman" w:hAnsi="Times New Roman" w:cs="Times New Roman"/>
                  <w:color w:val="auto"/>
                  <w:sz w:val="22"/>
                  <w:szCs w:val="22"/>
                  <w:lang w:val="ro-RO"/>
                </w:rPr>
                <w:t>250 ha</w:t>
              </w:r>
            </w:smartTag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AC733C" w:rsidP="00AC73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</w:t>
            </w:r>
            <w:r w:rsidR="00BB4CDC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3,75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10%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BB4CDC" w:rsidRPr="005655B8" w:rsidTr="00E73EBC"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7. Facilitarea atragerii investiţiilor pentru curăţirea şi amenajarea albei rîului Cogîlnic 26 km şi afluentului său Schinoasa de pe teritoriul raionului conform cerinţelor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30 mln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10%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  <w:p w:rsidR="00BB4CDC" w:rsidRPr="007631AA" w:rsidRDefault="00BB4CD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863FAD" w:rsidRPr="005655B8" w:rsidTr="005138DA">
        <w:trPr>
          <w:trHeight w:val="2001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FAD" w:rsidRPr="007631AA" w:rsidRDefault="00863FAD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AD" w:rsidRPr="007631AA" w:rsidRDefault="00863FAD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8. Colaborare şi cooperare în vederea  renovării şi extinderii infrastructurii de apă şi apă uzată (canalizare) în s.Abaclia  cu conexiune la sistemul de canalizare existent  din or.Basarabeasca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AD" w:rsidRPr="007631AA" w:rsidRDefault="00AC733C" w:rsidP="00AC733C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</w:t>
            </w:r>
            <w:r w:rsidR="00863FAD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-20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AD" w:rsidRPr="007631AA" w:rsidRDefault="00863FA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St.fez.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AD" w:rsidRPr="007631AA" w:rsidRDefault="00863FA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AD" w:rsidRPr="007631AA" w:rsidRDefault="00863FA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FAD" w:rsidRPr="007631AA" w:rsidRDefault="00D15539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ins w:id="0" w:author="User" w:date="2015-12-07T10:40:00Z">
              <w:r w:rsidRPr="007631AA">
                <w:rPr>
                  <w:rFonts w:ascii="Times New Roman" w:hAnsi="Times New Roman" w:cs="Times New Roman"/>
                  <w:color w:val="auto"/>
                  <w:sz w:val="22"/>
                  <w:szCs w:val="22"/>
                  <w:lang w:val="ro-RO"/>
                </w:rPr>
                <w:t xml:space="preserve">  </w:t>
              </w:r>
            </w:ins>
            <w:r w:rsidR="00863FAD"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863FAD" w:rsidRPr="007631AA" w:rsidRDefault="00863FA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863FAD" w:rsidRPr="007631AA" w:rsidRDefault="00863FA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MM</w:t>
            </w:r>
          </w:p>
          <w:p w:rsidR="00863FAD" w:rsidRPr="007631AA" w:rsidRDefault="00863FAD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7631AA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Ag.econ.</w:t>
            </w:r>
          </w:p>
        </w:tc>
      </w:tr>
    </w:tbl>
    <w:p w:rsidR="00585241" w:rsidRPr="00AC733C" w:rsidRDefault="00585241" w:rsidP="00585241">
      <w:pPr>
        <w:rPr>
          <w:rFonts w:ascii="Times New Roman" w:hAnsi="Times New Roman" w:cs="Times New Roman"/>
          <w:b/>
          <w:color w:val="auto"/>
          <w:sz w:val="22"/>
          <w:szCs w:val="22"/>
          <w:u w:val="single"/>
          <w:lang w:val="ro-RO"/>
        </w:rPr>
      </w:pPr>
      <w:r w:rsidRPr="00AC733C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VI. Direcţia strategică: DEZVOLTAREA RESURSELOR UMANE ŞI CONSOLIDAREA CAPACITĂŢILOR ADMINISTRATIVE</w:t>
      </w:r>
    </w:p>
    <w:tbl>
      <w:tblPr>
        <w:tblW w:w="103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5"/>
        <w:gridCol w:w="3401"/>
        <w:gridCol w:w="1276"/>
        <w:gridCol w:w="1134"/>
        <w:gridCol w:w="850"/>
        <w:gridCol w:w="850"/>
        <w:gridCol w:w="1276"/>
      </w:tblGrid>
      <w:tr w:rsidR="00585241" w:rsidRPr="00AC733C" w:rsidTr="005138DA">
        <w:trPr>
          <w:trHeight w:val="38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u w:val="single"/>
                <w:lang w:val="ro-RO"/>
              </w:rPr>
              <w:t xml:space="preserve"> </w:t>
            </w: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Obiective specifice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Denumirea activităţii</w:t>
            </w:r>
          </w:p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C733C" w:rsidRDefault="00585241">
            <w:pPr>
              <w:jc w:val="righ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Cost estimativ,</w:t>
            </w:r>
          </w:p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mln  Lei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Resurse financiare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Respon-</w:t>
            </w:r>
          </w:p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sabili </w:t>
            </w:r>
          </w:p>
        </w:tc>
      </w:tr>
      <w:tr w:rsidR="00585241" w:rsidRPr="00AC733C" w:rsidTr="005138DA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C733C" w:rsidRDefault="00585241">
            <w:pPr>
              <w:spacing w:before="120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locale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externe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</w:tr>
      <w:tr w:rsidR="00585241" w:rsidRPr="00AC733C" w:rsidTr="005138DA"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AC733C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6.1</w:t>
            </w:r>
            <w:r w:rsidR="00585241" w:rsidRPr="00AC733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. Managementul performant al instituţiilor APL asigurat.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1.Dotarea locurilor de munca şi asigurarea functionarilor publici cu echipament tehnologic, informaţional şi comunicaţional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AE5BB4" w:rsidP="00AE5BB4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AC733C" w:rsidTr="005138DA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2.Efectuarea sistematică a schimbului de experienţă în ţară şi peste hotare pentru cadrele de </w:t>
            </w: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 xml:space="preserve">conducere ale instituţiilor APL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FD65C2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201</w:t>
            </w:r>
            <w:r w:rsid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 , II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ME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5138DA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 Mediatizarea activităţii efectuate a instituţiilor  APL prin editarea ziarului local, mass media locală,  buletine informative şi panouri informaţionale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 w:rsid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Conf. deviz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I,II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UCRM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CALM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</w:tr>
      <w:tr w:rsidR="00585241" w:rsidRPr="005655B8" w:rsidTr="005138DA">
        <w:trPr>
          <w:trHeight w:val="1125"/>
        </w:trPr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4. Eficientizarea activităţii APL pentru participarea şi atragerea fondurilor interne şi externe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AC733C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585241"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APL I, II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ONG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UCRM</w:t>
            </w:r>
          </w:p>
          <w:p w:rsidR="00585241" w:rsidRPr="00AC733C" w:rsidRDefault="00585241">
            <w:pPr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AC733C"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CALM</w:t>
            </w:r>
          </w:p>
        </w:tc>
      </w:tr>
    </w:tbl>
    <w:p w:rsidR="004450C7" w:rsidRDefault="003B78A1" w:rsidP="004450C7">
      <w:pPr>
        <w:tabs>
          <w:tab w:val="left" w:pos="7488"/>
        </w:tabs>
        <w:rPr>
          <w:rFonts w:ascii="Times New Roman" w:hAnsi="Times New Roman" w:cs="Times New Roman"/>
          <w:b/>
          <w:sz w:val="22"/>
          <w:szCs w:val="22"/>
          <w:lang w:val="ro-RO"/>
        </w:rPr>
      </w:pPr>
      <w:ins w:id="1" w:author="User" w:date="2015-12-07T11:44:00Z">
        <w:r w:rsidRPr="00C04835">
          <w:rPr>
            <w:rFonts w:ascii="Times New Roman" w:hAnsi="Times New Roman" w:cs="Times New Roman"/>
            <w:color w:val="FF0000"/>
            <w:sz w:val="22"/>
            <w:szCs w:val="22"/>
            <w:lang w:val="en-US"/>
          </w:rPr>
          <w:t xml:space="preserve"> </w:t>
        </w:r>
      </w:ins>
      <w:ins w:id="2" w:author="User" w:date="2015-12-07T12:27:00Z">
        <w:r w:rsidR="00DD721D" w:rsidRPr="00C04835">
          <w:rPr>
            <w:rFonts w:ascii="Times New Roman" w:hAnsi="Times New Roman" w:cs="Times New Roman"/>
            <w:color w:val="FF0000"/>
            <w:sz w:val="22"/>
            <w:szCs w:val="22"/>
            <w:lang w:val="en-US"/>
          </w:rPr>
          <w:t xml:space="preserve"> </w:t>
        </w:r>
      </w:ins>
      <w:ins w:id="3" w:author="User" w:date="2015-12-07T11:44:00Z">
        <w:r w:rsidR="004450C7">
          <w:rPr>
            <w:rFonts w:ascii="Times New Roman" w:hAnsi="Times New Roman" w:cs="Times New Roman"/>
            <w:b/>
            <w:sz w:val="22"/>
            <w:szCs w:val="22"/>
            <w:lang w:val="en-US"/>
          </w:rPr>
          <w:t xml:space="preserve"> </w:t>
        </w:r>
      </w:ins>
      <w:r w:rsidR="005F3229">
        <w:rPr>
          <w:rFonts w:ascii="Times New Roman" w:hAnsi="Times New Roman" w:cs="Times New Roman"/>
          <w:b/>
          <w:sz w:val="22"/>
          <w:szCs w:val="22"/>
          <w:lang w:val="en-US"/>
        </w:rPr>
        <w:t>VII.</w:t>
      </w:r>
      <w:ins w:id="4" w:author="User" w:date="2015-12-07T12:27:00Z">
        <w:r w:rsidR="004450C7">
          <w:rPr>
            <w:rFonts w:ascii="Times New Roman" w:hAnsi="Times New Roman" w:cs="Times New Roman"/>
            <w:b/>
            <w:sz w:val="22"/>
            <w:szCs w:val="22"/>
            <w:lang w:val="en-US"/>
          </w:rPr>
          <w:t xml:space="preserve"> </w:t>
        </w:r>
      </w:ins>
      <w:proofErr w:type="spellStart"/>
      <w:r w:rsidR="004450C7">
        <w:rPr>
          <w:rFonts w:ascii="Times New Roman" w:hAnsi="Times New Roman" w:cs="Times New Roman"/>
          <w:b/>
          <w:sz w:val="22"/>
          <w:szCs w:val="22"/>
          <w:lang w:val="en-US"/>
        </w:rPr>
        <w:t>Direc</w:t>
      </w:r>
      <w:proofErr w:type="spellEnd"/>
      <w:r w:rsidR="005F3229">
        <w:rPr>
          <w:rFonts w:ascii="Times New Roman" w:hAnsi="Times New Roman" w:cs="Times New Roman"/>
          <w:b/>
          <w:sz w:val="22"/>
          <w:szCs w:val="22"/>
          <w:lang w:val="ro-RO"/>
        </w:rPr>
        <w:t xml:space="preserve">ția </w:t>
      </w:r>
      <w:proofErr w:type="gramStart"/>
      <w:r w:rsidR="005F3229">
        <w:rPr>
          <w:rFonts w:ascii="Times New Roman" w:hAnsi="Times New Roman" w:cs="Times New Roman"/>
          <w:b/>
          <w:sz w:val="22"/>
          <w:szCs w:val="22"/>
          <w:lang w:val="ro-RO"/>
        </w:rPr>
        <w:t>strategică :</w:t>
      </w:r>
      <w:proofErr w:type="gramEnd"/>
      <w:r w:rsidR="004450C7">
        <w:rPr>
          <w:rFonts w:ascii="Times New Roman" w:hAnsi="Times New Roman" w:cs="Times New Roman"/>
          <w:b/>
          <w:sz w:val="22"/>
          <w:szCs w:val="22"/>
          <w:lang w:val="ro-RO"/>
        </w:rPr>
        <w:t xml:space="preserve"> Cooperarea intercomunitară și dezvoltarea rurală</w:t>
      </w:r>
      <w:r w:rsidR="004450C7">
        <w:rPr>
          <w:rFonts w:ascii="Times New Roman" w:hAnsi="Times New Roman" w:cs="Times New Roman"/>
          <w:b/>
          <w:sz w:val="22"/>
          <w:szCs w:val="22"/>
          <w:lang w:val="ro-RO"/>
        </w:rPr>
        <w:tab/>
      </w:r>
    </w:p>
    <w:tbl>
      <w:tblPr>
        <w:tblW w:w="10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3398"/>
        <w:gridCol w:w="1275"/>
        <w:gridCol w:w="1133"/>
        <w:gridCol w:w="850"/>
        <w:gridCol w:w="850"/>
        <w:gridCol w:w="1275"/>
      </w:tblGrid>
      <w:tr w:rsidR="004450C7" w:rsidRPr="005F3229" w:rsidTr="004450C7">
        <w:trPr>
          <w:trHeight w:val="389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Obiective specifice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Denumirea activităţii</w:t>
            </w:r>
          </w:p>
          <w:p w:rsidR="004450C7" w:rsidRDefault="004450C7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C7" w:rsidRDefault="004450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Cost estimativ,</w:t>
            </w:r>
          </w:p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mln  Lei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Resurse financiare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Respon-</w:t>
            </w:r>
          </w:p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sabili </w:t>
            </w:r>
          </w:p>
        </w:tc>
      </w:tr>
      <w:tr w:rsidR="004450C7" w:rsidRPr="005F3229" w:rsidTr="004450C7"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C7" w:rsidRDefault="004450C7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3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C7" w:rsidRDefault="004450C7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C7" w:rsidRDefault="004450C7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0C7" w:rsidRDefault="004450C7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locale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externe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0C7" w:rsidRDefault="004450C7">
            <w:pPr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</w:p>
        </w:tc>
      </w:tr>
      <w:tr w:rsidR="004450C7" w:rsidRPr="005655B8" w:rsidTr="004450C7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6.1. Promovarea principiilor de cooperare intercomunitară intre localitățile rurale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1. Promovarea Programului LEADER la nivel de raion.</w:t>
            </w:r>
          </w:p>
          <w:p w:rsidR="004450C7" w:rsidRDefault="004450C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2. Elaborarea Strategiei de dezvoltare a loclităților rurale.</w:t>
            </w:r>
          </w:p>
          <w:p w:rsidR="004450C7" w:rsidRDefault="004450C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3.Îmbunătățirea serviciilor locale prin implementarea proiectelor de cooperare intercomunitară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2018-2020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0C7" w:rsidRDefault="004450C7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APL I, II</w:t>
            </w:r>
          </w:p>
          <w:p w:rsidR="004450C7" w:rsidRDefault="004450C7">
            <w:pPr>
              <w:spacing w:line="276" w:lineRule="auto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ONG CRAION CONTACT-Cahul</w:t>
            </w:r>
          </w:p>
        </w:tc>
      </w:tr>
    </w:tbl>
    <w:p w:rsidR="00772BB8" w:rsidRPr="00C04835" w:rsidRDefault="00772BB8" w:rsidP="00135671">
      <w:pPr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</w:p>
    <w:p w:rsidR="00FE5DB0" w:rsidRPr="00C04835" w:rsidRDefault="00FE5DB0" w:rsidP="00135671">
      <w:pPr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</w:p>
    <w:p w:rsidR="00F67CFB" w:rsidRPr="007631AA" w:rsidRDefault="00F67CFB" w:rsidP="00135671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7CFB" w:rsidRPr="007631AA" w:rsidRDefault="00F67CFB" w:rsidP="00135671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7CFB" w:rsidRPr="007631AA" w:rsidRDefault="00F67CFB" w:rsidP="00135671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67CFB" w:rsidRPr="007631AA" w:rsidRDefault="00F67CFB" w:rsidP="00135671">
      <w:pPr>
        <w:rPr>
          <w:rFonts w:ascii="Times New Roman" w:hAnsi="Times New Roman" w:cs="Times New Roman"/>
          <w:sz w:val="22"/>
          <w:szCs w:val="22"/>
          <w:lang w:val="en-US"/>
        </w:rPr>
      </w:pPr>
    </w:p>
    <w:p w:rsidR="00FE5DB0" w:rsidRDefault="00FE5DB0" w:rsidP="00135671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FE5DB0" w:rsidSect="00C907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891"/>
    <w:multiLevelType w:val="hybridMultilevel"/>
    <w:tmpl w:val="43DCAD48"/>
    <w:lvl w:ilvl="0" w:tplc="B3043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75A26"/>
    <w:multiLevelType w:val="multilevel"/>
    <w:tmpl w:val="9D52CD1E"/>
    <w:lvl w:ilvl="0">
      <w:start w:val="1"/>
      <w:numFmt w:val="decimal"/>
      <w:lvlText w:val="%1."/>
      <w:lvlJc w:val="left"/>
      <w:pPr>
        <w:ind w:left="720" w:hanging="360"/>
      </w:pPr>
      <w:rPr>
        <w:lang w:val="ro-R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2">
      <w:start w:val="1"/>
      <w:numFmt w:val="upperRoman"/>
      <w:isLgl/>
      <w:lvlText w:val="%1.%2.%3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strike w:val="0"/>
        <w:dstrike w:val="0"/>
        <w:u w:val="none"/>
        <w:effect w:val="none"/>
      </w:rPr>
    </w:lvl>
  </w:abstractNum>
  <w:abstractNum w:abstractNumId="2">
    <w:nsid w:val="4DA035B8"/>
    <w:multiLevelType w:val="hybridMultilevel"/>
    <w:tmpl w:val="D3E6CC44"/>
    <w:lvl w:ilvl="0" w:tplc="10829D52">
      <w:start w:val="1"/>
      <w:numFmt w:val="decimal"/>
      <w:lvlText w:val="%1..."/>
      <w:lvlJc w:val="left"/>
      <w:pPr>
        <w:ind w:left="1080" w:hanging="72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60A58"/>
    <w:multiLevelType w:val="multilevel"/>
    <w:tmpl w:val="FC6E9804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>
    <w:nsid w:val="7F6E6CF5"/>
    <w:multiLevelType w:val="hybridMultilevel"/>
    <w:tmpl w:val="89C834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241"/>
    <w:rsid w:val="0002301B"/>
    <w:rsid w:val="00026D74"/>
    <w:rsid w:val="00046CFC"/>
    <w:rsid w:val="000523BA"/>
    <w:rsid w:val="0006080B"/>
    <w:rsid w:val="00074032"/>
    <w:rsid w:val="00076FE9"/>
    <w:rsid w:val="000A5875"/>
    <w:rsid w:val="00101C07"/>
    <w:rsid w:val="00116AAC"/>
    <w:rsid w:val="00127557"/>
    <w:rsid w:val="00135671"/>
    <w:rsid w:val="001429CA"/>
    <w:rsid w:val="00183645"/>
    <w:rsid w:val="00184EF0"/>
    <w:rsid w:val="001971BB"/>
    <w:rsid w:val="001B5DD4"/>
    <w:rsid w:val="001C3EA7"/>
    <w:rsid w:val="001D7A76"/>
    <w:rsid w:val="00242163"/>
    <w:rsid w:val="00244CC5"/>
    <w:rsid w:val="002827C1"/>
    <w:rsid w:val="002C2719"/>
    <w:rsid w:val="002E115A"/>
    <w:rsid w:val="00337BA3"/>
    <w:rsid w:val="003906F2"/>
    <w:rsid w:val="00392D8F"/>
    <w:rsid w:val="003B5923"/>
    <w:rsid w:val="003B78A1"/>
    <w:rsid w:val="003E246B"/>
    <w:rsid w:val="003E45F8"/>
    <w:rsid w:val="004450C7"/>
    <w:rsid w:val="00464E50"/>
    <w:rsid w:val="00472EC2"/>
    <w:rsid w:val="004731E0"/>
    <w:rsid w:val="00481E46"/>
    <w:rsid w:val="0048465D"/>
    <w:rsid w:val="004C7350"/>
    <w:rsid w:val="004E3A95"/>
    <w:rsid w:val="004F14B6"/>
    <w:rsid w:val="005138DA"/>
    <w:rsid w:val="00524AE0"/>
    <w:rsid w:val="00534173"/>
    <w:rsid w:val="00547CBA"/>
    <w:rsid w:val="005643A4"/>
    <w:rsid w:val="00564644"/>
    <w:rsid w:val="005655B8"/>
    <w:rsid w:val="00580553"/>
    <w:rsid w:val="00585241"/>
    <w:rsid w:val="005F3229"/>
    <w:rsid w:val="00604498"/>
    <w:rsid w:val="00671AD5"/>
    <w:rsid w:val="00672B10"/>
    <w:rsid w:val="00691E18"/>
    <w:rsid w:val="006A2D74"/>
    <w:rsid w:val="006D4F22"/>
    <w:rsid w:val="006F4667"/>
    <w:rsid w:val="007177EE"/>
    <w:rsid w:val="007631AA"/>
    <w:rsid w:val="00772BB8"/>
    <w:rsid w:val="007F3E5F"/>
    <w:rsid w:val="00812914"/>
    <w:rsid w:val="00817430"/>
    <w:rsid w:val="00852328"/>
    <w:rsid w:val="00852B5D"/>
    <w:rsid w:val="00852C41"/>
    <w:rsid w:val="00863FAD"/>
    <w:rsid w:val="008F18B9"/>
    <w:rsid w:val="00904105"/>
    <w:rsid w:val="00930E42"/>
    <w:rsid w:val="00932ED2"/>
    <w:rsid w:val="00996639"/>
    <w:rsid w:val="009F5230"/>
    <w:rsid w:val="00A05309"/>
    <w:rsid w:val="00A20378"/>
    <w:rsid w:val="00A250CC"/>
    <w:rsid w:val="00A275F1"/>
    <w:rsid w:val="00A3622C"/>
    <w:rsid w:val="00A554EC"/>
    <w:rsid w:val="00AA21D1"/>
    <w:rsid w:val="00AC733C"/>
    <w:rsid w:val="00AE5BB4"/>
    <w:rsid w:val="00B13ABE"/>
    <w:rsid w:val="00BA734B"/>
    <w:rsid w:val="00BB0AF3"/>
    <w:rsid w:val="00BB21BB"/>
    <w:rsid w:val="00BB4CDC"/>
    <w:rsid w:val="00BB7939"/>
    <w:rsid w:val="00BC006C"/>
    <w:rsid w:val="00BC25A6"/>
    <w:rsid w:val="00C04835"/>
    <w:rsid w:val="00C342CF"/>
    <w:rsid w:val="00C40E4D"/>
    <w:rsid w:val="00C41CD7"/>
    <w:rsid w:val="00C90717"/>
    <w:rsid w:val="00CB1140"/>
    <w:rsid w:val="00CB2EA8"/>
    <w:rsid w:val="00CD1C0D"/>
    <w:rsid w:val="00CF3F43"/>
    <w:rsid w:val="00CF50B0"/>
    <w:rsid w:val="00D15539"/>
    <w:rsid w:val="00D273BB"/>
    <w:rsid w:val="00D531B4"/>
    <w:rsid w:val="00D74024"/>
    <w:rsid w:val="00DC4B1D"/>
    <w:rsid w:val="00DD721D"/>
    <w:rsid w:val="00DE22AC"/>
    <w:rsid w:val="00DF1E24"/>
    <w:rsid w:val="00E31149"/>
    <w:rsid w:val="00E733DA"/>
    <w:rsid w:val="00E73EBC"/>
    <w:rsid w:val="00E801F3"/>
    <w:rsid w:val="00E93A10"/>
    <w:rsid w:val="00EA7B4E"/>
    <w:rsid w:val="00EC327B"/>
    <w:rsid w:val="00EF0A34"/>
    <w:rsid w:val="00EF711C"/>
    <w:rsid w:val="00F079BC"/>
    <w:rsid w:val="00F168E8"/>
    <w:rsid w:val="00F27558"/>
    <w:rsid w:val="00F67CFB"/>
    <w:rsid w:val="00FD1A9C"/>
    <w:rsid w:val="00FD65C2"/>
    <w:rsid w:val="00FE5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41"/>
    <w:pPr>
      <w:spacing w:after="0" w:line="240" w:lineRule="auto"/>
    </w:pPr>
    <w:rPr>
      <w:rFonts w:ascii="Verdana" w:eastAsia="Times New Roman" w:hAnsi="Verdana" w:cs="Arial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D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B5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71D3-A119-4456-A93B-479388DE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7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 Степ</cp:lastModifiedBy>
  <cp:revision>41</cp:revision>
  <cp:lastPrinted>2018-02-21T13:02:00Z</cp:lastPrinted>
  <dcterms:created xsi:type="dcterms:W3CDTF">2015-12-02T06:11:00Z</dcterms:created>
  <dcterms:modified xsi:type="dcterms:W3CDTF">2018-02-22T07:44:00Z</dcterms:modified>
</cp:coreProperties>
</file>